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9BE5" w14:textId="77777777" w:rsidR="009E4A7A" w:rsidRPr="000A09C3" w:rsidRDefault="007D3DE3" w:rsidP="007D3DE3">
      <w:pPr>
        <w:spacing w:after="0" w:line="240" w:lineRule="auto"/>
        <w:jc w:val="center"/>
        <w:rPr>
          <w:rFonts w:ascii="Bookman Old Style" w:hAnsi="Bookman Old Style"/>
          <w:b/>
          <w:sz w:val="25"/>
          <w:szCs w:val="25"/>
          <w:u w:val="single"/>
        </w:rPr>
      </w:pPr>
      <w:r w:rsidRPr="000A09C3">
        <w:rPr>
          <w:rFonts w:ascii="Bookman Old Style" w:hAnsi="Bookman Old Style"/>
          <w:b/>
          <w:sz w:val="25"/>
          <w:szCs w:val="25"/>
          <w:u w:val="single"/>
        </w:rPr>
        <w:t>DR. VIJAY KUMAR SARASWAT</w:t>
      </w:r>
    </w:p>
    <w:p w14:paraId="42E1B819" w14:textId="4E6CE404" w:rsidR="000A09C3" w:rsidRPr="000A09C3" w:rsidRDefault="000A09C3" w:rsidP="007D3DE3">
      <w:pPr>
        <w:spacing w:after="0" w:line="240" w:lineRule="auto"/>
        <w:jc w:val="center"/>
        <w:rPr>
          <w:rFonts w:ascii="Bookman Old Style" w:hAnsi="Bookman Old Style"/>
          <w:b/>
          <w:sz w:val="25"/>
          <w:szCs w:val="25"/>
          <w:u w:val="single"/>
        </w:rPr>
      </w:pPr>
      <w:proofErr w:type="gramStart"/>
      <w:r>
        <w:rPr>
          <w:rFonts w:ascii="Bookman Old Style" w:hAnsi="Bookman Old Style"/>
          <w:b/>
          <w:sz w:val="25"/>
          <w:szCs w:val="25"/>
          <w:u w:val="single"/>
        </w:rPr>
        <w:t>CHAIRPERSON ,</w:t>
      </w:r>
      <w:proofErr w:type="gramEnd"/>
      <w:r>
        <w:rPr>
          <w:rFonts w:ascii="Bookman Old Style" w:hAnsi="Bookman Old Style"/>
          <w:b/>
          <w:sz w:val="25"/>
          <w:szCs w:val="25"/>
          <w:u w:val="single"/>
        </w:rPr>
        <w:t xml:space="preserve"> GOVERNING BOARD</w:t>
      </w:r>
      <w:r w:rsidRPr="000A09C3">
        <w:rPr>
          <w:rFonts w:ascii="Bookman Old Style" w:hAnsi="Bookman Old Style"/>
          <w:b/>
          <w:sz w:val="25"/>
          <w:szCs w:val="25"/>
          <w:u w:val="single"/>
        </w:rPr>
        <w:t xml:space="preserve"> , Quantum Ecosystems and Technology Council of India ( QETCI) </w:t>
      </w:r>
    </w:p>
    <w:p w14:paraId="50C588CA" w14:textId="1F0FF975" w:rsidR="007D3DE3" w:rsidRPr="000A09C3" w:rsidRDefault="007D3DE3" w:rsidP="007D3DE3">
      <w:pPr>
        <w:spacing w:after="0" w:line="240" w:lineRule="auto"/>
        <w:jc w:val="center"/>
        <w:rPr>
          <w:rFonts w:ascii="Bookman Old Style" w:hAnsi="Bookman Old Style"/>
          <w:b/>
          <w:sz w:val="25"/>
          <w:szCs w:val="25"/>
          <w:u w:val="single"/>
        </w:rPr>
      </w:pPr>
      <w:r w:rsidRPr="000A09C3">
        <w:rPr>
          <w:rFonts w:ascii="Bookman Old Style" w:hAnsi="Bookman Old Style"/>
          <w:b/>
          <w:sz w:val="25"/>
          <w:szCs w:val="25"/>
          <w:u w:val="single"/>
        </w:rPr>
        <w:t>MEMBER, NITI AAYOG &amp;</w:t>
      </w:r>
    </w:p>
    <w:p w14:paraId="451D9D1A" w14:textId="77777777" w:rsidR="007D3DE3" w:rsidRPr="000A09C3" w:rsidRDefault="007D3DE3" w:rsidP="007D3DE3">
      <w:pPr>
        <w:spacing w:after="0" w:line="240" w:lineRule="auto"/>
        <w:jc w:val="center"/>
        <w:rPr>
          <w:rFonts w:ascii="Bookman Old Style" w:hAnsi="Bookman Old Style"/>
          <w:b/>
          <w:sz w:val="25"/>
          <w:szCs w:val="25"/>
          <w:u w:val="single"/>
        </w:rPr>
      </w:pPr>
      <w:r w:rsidRPr="000A09C3">
        <w:rPr>
          <w:rFonts w:ascii="Bookman Old Style" w:hAnsi="Bookman Old Style"/>
          <w:b/>
          <w:sz w:val="25"/>
          <w:szCs w:val="25"/>
          <w:u w:val="single"/>
        </w:rPr>
        <w:t>CHANCELLOR, JAWAHARLAL NEHRU UNIVERSITY</w:t>
      </w:r>
    </w:p>
    <w:p w14:paraId="3EB0C8B1" w14:textId="77777777" w:rsidR="000A09C3" w:rsidRPr="003A1B41" w:rsidRDefault="000A09C3" w:rsidP="007D3DE3">
      <w:pPr>
        <w:spacing w:after="0" w:line="240" w:lineRule="auto"/>
        <w:jc w:val="center"/>
        <w:rPr>
          <w:rFonts w:ascii="Bookman Old Style" w:hAnsi="Bookman Old Style"/>
          <w:b/>
          <w:sz w:val="25"/>
          <w:szCs w:val="25"/>
          <w:u w:val="single"/>
        </w:rPr>
      </w:pPr>
    </w:p>
    <w:p w14:paraId="1C20C19E" w14:textId="77777777" w:rsidR="007D3DE3" w:rsidRPr="003A1B41" w:rsidRDefault="007D3DE3" w:rsidP="007D3DE3">
      <w:pPr>
        <w:spacing w:after="0" w:line="240" w:lineRule="auto"/>
        <w:jc w:val="both"/>
        <w:rPr>
          <w:rFonts w:ascii="Bookman Old Style" w:hAnsi="Bookman Old Style"/>
          <w:sz w:val="25"/>
          <w:szCs w:val="25"/>
        </w:rPr>
      </w:pPr>
    </w:p>
    <w:p w14:paraId="2FB095B4" w14:textId="77777777" w:rsidR="00CA0BF4" w:rsidRPr="003A1B41" w:rsidRDefault="00CA0BF4" w:rsidP="007D3DE3">
      <w:pPr>
        <w:spacing w:after="0" w:line="240" w:lineRule="auto"/>
        <w:jc w:val="both"/>
        <w:rPr>
          <w:rFonts w:ascii="Bookman Old Style" w:hAnsi="Bookman Old Style"/>
          <w:sz w:val="25"/>
          <w:szCs w:val="25"/>
        </w:rPr>
      </w:pPr>
    </w:p>
    <w:p w14:paraId="32E888FA" w14:textId="77777777" w:rsidR="00F836EE" w:rsidRPr="003A1B41" w:rsidRDefault="00F836EE" w:rsidP="00F836EE">
      <w:pPr>
        <w:spacing w:after="0" w:line="240" w:lineRule="auto"/>
        <w:jc w:val="both"/>
        <w:rPr>
          <w:rFonts w:ascii="Bookman Old Style" w:hAnsi="Bookman Old Style"/>
          <w:sz w:val="25"/>
          <w:szCs w:val="25"/>
        </w:rPr>
      </w:pPr>
      <w:r w:rsidRPr="003A1B41">
        <w:rPr>
          <w:rFonts w:ascii="Bookman Old Style" w:hAnsi="Bookman Old Style"/>
          <w:sz w:val="25"/>
          <w:szCs w:val="25"/>
        </w:rPr>
        <w:t xml:space="preserve">Dr. Vijay Kumar Saraswat </w:t>
      </w:r>
      <w:r>
        <w:rPr>
          <w:rFonts w:ascii="Bookman Old Style" w:hAnsi="Bookman Old Style"/>
          <w:sz w:val="25"/>
          <w:szCs w:val="25"/>
        </w:rPr>
        <w:t xml:space="preserve">is an eminent Scientist who </w:t>
      </w:r>
      <w:r w:rsidRPr="003A1B41">
        <w:rPr>
          <w:rFonts w:ascii="Bookman Old Style" w:hAnsi="Bookman Old Style"/>
          <w:sz w:val="25"/>
          <w:szCs w:val="25"/>
        </w:rPr>
        <w:t xml:space="preserve">retired as Secretary, DRDO, after more than four decades of Government service.  </w:t>
      </w:r>
      <w:r>
        <w:rPr>
          <w:rFonts w:ascii="Bookman Old Style" w:hAnsi="Bookman Old Style"/>
          <w:sz w:val="25"/>
          <w:szCs w:val="25"/>
        </w:rPr>
        <w:t>He is ME from IISc Bangalore and</w:t>
      </w:r>
      <w:r w:rsidRPr="003A1B41">
        <w:rPr>
          <w:rFonts w:ascii="Bookman Old Style" w:hAnsi="Bookman Old Style"/>
          <w:sz w:val="25"/>
          <w:szCs w:val="25"/>
        </w:rPr>
        <w:t xml:space="preserve"> </w:t>
      </w:r>
      <w:proofErr w:type="spellStart"/>
      <w:r w:rsidRPr="003A1B41">
        <w:rPr>
          <w:rFonts w:ascii="Bookman Old Style" w:hAnsi="Bookman Old Style"/>
          <w:sz w:val="25"/>
          <w:szCs w:val="25"/>
        </w:rPr>
        <w:t>Phd</w:t>
      </w:r>
      <w:proofErr w:type="spellEnd"/>
      <w:r w:rsidRPr="003A1B41">
        <w:rPr>
          <w:rFonts w:ascii="Bookman Old Style" w:hAnsi="Bookman Old Style"/>
          <w:sz w:val="25"/>
          <w:szCs w:val="25"/>
        </w:rPr>
        <w:t xml:space="preserve"> from Osmania University and a gifted scientist with vast experience in </w:t>
      </w:r>
      <w:proofErr w:type="spellStart"/>
      <w:r w:rsidRPr="003A1B41">
        <w:rPr>
          <w:rFonts w:ascii="Bookman Old Style" w:hAnsi="Bookman Old Style"/>
          <w:sz w:val="25"/>
          <w:szCs w:val="25"/>
        </w:rPr>
        <w:t>defence</w:t>
      </w:r>
      <w:proofErr w:type="spellEnd"/>
      <w:r w:rsidRPr="003A1B41">
        <w:rPr>
          <w:rFonts w:ascii="Bookman Old Style" w:hAnsi="Bookman Old Style"/>
          <w:sz w:val="25"/>
          <w:szCs w:val="25"/>
        </w:rPr>
        <w:t xml:space="preserve"> research in both basic and applied sciences.  </w:t>
      </w:r>
    </w:p>
    <w:p w14:paraId="1DDBBDD5" w14:textId="77777777" w:rsidR="00F836EE" w:rsidRDefault="00F836EE" w:rsidP="00F836EE">
      <w:pPr>
        <w:spacing w:after="0" w:line="240" w:lineRule="auto"/>
        <w:jc w:val="both"/>
        <w:rPr>
          <w:rFonts w:ascii="Bookman Old Style" w:hAnsi="Bookman Old Style"/>
          <w:sz w:val="25"/>
          <w:szCs w:val="25"/>
        </w:rPr>
      </w:pPr>
    </w:p>
    <w:p w14:paraId="120E5425" w14:textId="77777777" w:rsidR="00F836EE" w:rsidRDefault="00F836EE" w:rsidP="00F836EE">
      <w:pPr>
        <w:spacing w:after="0" w:line="240" w:lineRule="auto"/>
        <w:jc w:val="both"/>
        <w:rPr>
          <w:rFonts w:ascii="Bookman Old Style" w:hAnsi="Bookman Old Style"/>
          <w:sz w:val="25"/>
          <w:szCs w:val="25"/>
        </w:rPr>
      </w:pPr>
      <w:r w:rsidRPr="003A1B41">
        <w:rPr>
          <w:rFonts w:ascii="Bookman Old Style" w:hAnsi="Bookman Old Style"/>
          <w:sz w:val="25"/>
          <w:szCs w:val="25"/>
        </w:rPr>
        <w:t xml:space="preserve">He is a recipient of many awards and most notable among them being Padma Shri (1998), Padma Bhushan (2013).  He has been conferred Honorary Doctorate by more than 25 </w:t>
      </w:r>
      <w:proofErr w:type="gramStart"/>
      <w:r w:rsidRPr="003A1B41">
        <w:rPr>
          <w:rFonts w:ascii="Bookman Old Style" w:hAnsi="Bookman Old Style"/>
          <w:sz w:val="25"/>
          <w:szCs w:val="25"/>
        </w:rPr>
        <w:t>Universities</w:t>
      </w:r>
      <w:proofErr w:type="gramEnd"/>
      <w:r w:rsidRPr="003A1B41">
        <w:rPr>
          <w:rFonts w:ascii="Bookman Old Style" w:hAnsi="Bookman Old Style"/>
          <w:sz w:val="25"/>
          <w:szCs w:val="25"/>
        </w:rPr>
        <w:t xml:space="preserve"> the latest among them being Jamia </w:t>
      </w:r>
      <w:r>
        <w:rPr>
          <w:rFonts w:ascii="Bookman Old Style" w:hAnsi="Bookman Old Style"/>
          <w:sz w:val="25"/>
          <w:szCs w:val="25"/>
        </w:rPr>
        <w:t>Ha</w:t>
      </w:r>
      <w:r w:rsidRPr="003A1B41">
        <w:rPr>
          <w:rFonts w:ascii="Bookman Old Style" w:hAnsi="Bookman Old Style"/>
          <w:sz w:val="25"/>
          <w:szCs w:val="25"/>
        </w:rPr>
        <w:t>mdard (2018).</w:t>
      </w:r>
    </w:p>
    <w:p w14:paraId="4ABED905" w14:textId="77777777" w:rsidR="00F836EE" w:rsidRDefault="00F836EE" w:rsidP="00F836EE">
      <w:pPr>
        <w:spacing w:after="0" w:line="240" w:lineRule="auto"/>
        <w:jc w:val="both"/>
        <w:rPr>
          <w:rFonts w:ascii="Bookman Old Style" w:hAnsi="Bookman Old Style"/>
          <w:sz w:val="25"/>
          <w:szCs w:val="25"/>
        </w:rPr>
      </w:pPr>
    </w:p>
    <w:p w14:paraId="16987CE5" w14:textId="77777777" w:rsidR="00F836EE" w:rsidRPr="003A1B41" w:rsidRDefault="00F836EE" w:rsidP="00F836EE">
      <w:pPr>
        <w:spacing w:after="0" w:line="240" w:lineRule="auto"/>
        <w:jc w:val="both"/>
        <w:rPr>
          <w:rFonts w:ascii="Bookman Old Style" w:hAnsi="Bookman Old Style"/>
          <w:sz w:val="25"/>
          <w:szCs w:val="25"/>
        </w:rPr>
      </w:pPr>
      <w:r>
        <w:rPr>
          <w:rFonts w:ascii="Bookman Old Style" w:hAnsi="Bookman Old Style"/>
          <w:sz w:val="25"/>
          <w:szCs w:val="25"/>
        </w:rPr>
        <w:t xml:space="preserve">Dr Saraswat is the Co-Chair for the PMSTIAC </w:t>
      </w:r>
      <w:proofErr w:type="gramStart"/>
      <w:r>
        <w:rPr>
          <w:rFonts w:ascii="Bookman Old Style" w:hAnsi="Bookman Old Style"/>
          <w:sz w:val="25"/>
          <w:szCs w:val="25"/>
        </w:rPr>
        <w:t>( Prime</w:t>
      </w:r>
      <w:proofErr w:type="gramEnd"/>
      <w:r>
        <w:rPr>
          <w:rFonts w:ascii="Bookman Old Style" w:hAnsi="Bookman Old Style"/>
          <w:sz w:val="25"/>
          <w:szCs w:val="25"/>
        </w:rPr>
        <w:t xml:space="preserve"> Minister’s Science Technology and Innovation Advisory Committee) . </w:t>
      </w:r>
    </w:p>
    <w:p w14:paraId="72FC1C21" w14:textId="77777777" w:rsidR="00F836EE" w:rsidRPr="003A1B41" w:rsidRDefault="00F836EE" w:rsidP="00F836EE">
      <w:pPr>
        <w:spacing w:after="0" w:line="240" w:lineRule="auto"/>
        <w:jc w:val="both"/>
        <w:rPr>
          <w:rFonts w:ascii="Bookman Old Style" w:hAnsi="Bookman Old Style"/>
          <w:sz w:val="25"/>
          <w:szCs w:val="25"/>
        </w:rPr>
      </w:pPr>
      <w:r>
        <w:rPr>
          <w:rFonts w:ascii="Bookman Old Style" w:hAnsi="Bookman Old Style"/>
          <w:sz w:val="25"/>
          <w:szCs w:val="25"/>
        </w:rPr>
        <w:t xml:space="preserve">He is Member Niti Aayog, Chancellor of Jawaharlal Nehru University and the Chairperson, Governing Board of Quantum Ecosystems and Technology Council of India. </w:t>
      </w:r>
    </w:p>
    <w:p w14:paraId="64B62B7B" w14:textId="77777777" w:rsidR="00F836EE" w:rsidRDefault="00F836EE" w:rsidP="007D3DE3">
      <w:pPr>
        <w:spacing w:after="0" w:line="240" w:lineRule="auto"/>
        <w:jc w:val="both"/>
        <w:rPr>
          <w:rFonts w:ascii="Bookman Old Style" w:hAnsi="Bookman Old Style"/>
          <w:sz w:val="25"/>
          <w:szCs w:val="25"/>
        </w:rPr>
      </w:pPr>
    </w:p>
    <w:p w14:paraId="59ED4AFA" w14:textId="77777777" w:rsidR="004341E2" w:rsidRPr="003A1B41" w:rsidRDefault="004341E2" w:rsidP="007D3DE3">
      <w:pPr>
        <w:spacing w:after="0" w:line="240" w:lineRule="auto"/>
        <w:jc w:val="both"/>
        <w:rPr>
          <w:rFonts w:ascii="Bookman Old Style" w:hAnsi="Bookman Old Style"/>
          <w:sz w:val="25"/>
          <w:szCs w:val="25"/>
        </w:rPr>
      </w:pPr>
    </w:p>
    <w:p w14:paraId="7F625174" w14:textId="77777777" w:rsidR="00BF7BC0" w:rsidRPr="003A1B41" w:rsidRDefault="004341E2" w:rsidP="007D3DE3">
      <w:pPr>
        <w:spacing w:after="0" w:line="240" w:lineRule="auto"/>
        <w:jc w:val="both"/>
        <w:rPr>
          <w:rFonts w:ascii="Bookman Old Style" w:hAnsi="Bookman Old Style"/>
          <w:sz w:val="25"/>
          <w:szCs w:val="25"/>
        </w:rPr>
      </w:pPr>
      <w:r w:rsidRPr="003A1B41">
        <w:rPr>
          <w:rFonts w:ascii="Bookman Old Style" w:hAnsi="Bookman Old Style"/>
          <w:sz w:val="25"/>
          <w:szCs w:val="25"/>
        </w:rPr>
        <w:t>During his illustrious career, Dr Saraswat, has been credited with indigenous development of</w:t>
      </w:r>
      <w:r w:rsidR="00C7458A" w:rsidRPr="003A1B41">
        <w:rPr>
          <w:rFonts w:ascii="Bookman Old Style" w:hAnsi="Bookman Old Style"/>
          <w:sz w:val="25"/>
          <w:szCs w:val="25"/>
        </w:rPr>
        <w:t xml:space="preserve"> (</w:t>
      </w:r>
      <w:proofErr w:type="spellStart"/>
      <w:r w:rsidR="00C7458A" w:rsidRPr="003A1B41">
        <w:rPr>
          <w:rFonts w:ascii="Bookman Old Style" w:hAnsi="Bookman Old Style"/>
          <w:sz w:val="25"/>
          <w:szCs w:val="25"/>
        </w:rPr>
        <w:t>i</w:t>
      </w:r>
      <w:proofErr w:type="spellEnd"/>
      <w:r w:rsidR="00C7458A" w:rsidRPr="003A1B41">
        <w:rPr>
          <w:rFonts w:ascii="Bookman Old Style" w:hAnsi="Bookman Old Style"/>
          <w:sz w:val="25"/>
          <w:szCs w:val="25"/>
        </w:rPr>
        <w:t xml:space="preserve">) </w:t>
      </w:r>
      <w:r w:rsidRPr="003A1B41">
        <w:rPr>
          <w:rFonts w:ascii="Bookman Old Style" w:hAnsi="Bookman Old Style"/>
          <w:sz w:val="25"/>
          <w:szCs w:val="25"/>
        </w:rPr>
        <w:t>Missiles n</w:t>
      </w:r>
      <w:r w:rsidR="007808C9" w:rsidRPr="003A1B41">
        <w:rPr>
          <w:rFonts w:ascii="Bookman Old Style" w:hAnsi="Bookman Old Style"/>
          <w:sz w:val="25"/>
          <w:szCs w:val="25"/>
        </w:rPr>
        <w:t>amely PRITHVI, DHANUSH, PRAHAAR and AGNI-5</w:t>
      </w:r>
      <w:r w:rsidR="00C7458A" w:rsidRPr="003A1B41">
        <w:rPr>
          <w:rFonts w:ascii="Bookman Old Style" w:hAnsi="Bookman Old Style"/>
          <w:sz w:val="25"/>
          <w:szCs w:val="25"/>
        </w:rPr>
        <w:t xml:space="preserve">; (ii) </w:t>
      </w:r>
      <w:r w:rsidR="007808C9" w:rsidRPr="003A1B41">
        <w:rPr>
          <w:rFonts w:ascii="Bookman Old Style" w:hAnsi="Bookman Old Style"/>
          <w:sz w:val="25"/>
          <w:szCs w:val="25"/>
        </w:rPr>
        <w:t xml:space="preserve">Development of two-tiered </w:t>
      </w:r>
      <w:r w:rsidR="00C7458A" w:rsidRPr="003A1B41">
        <w:rPr>
          <w:rFonts w:ascii="Bookman Old Style" w:hAnsi="Bookman Old Style"/>
          <w:sz w:val="25"/>
          <w:szCs w:val="25"/>
        </w:rPr>
        <w:t>B</w:t>
      </w:r>
      <w:r w:rsidR="00F94630" w:rsidRPr="003A1B41">
        <w:rPr>
          <w:rFonts w:ascii="Bookman Old Style" w:hAnsi="Bookman Old Style"/>
          <w:sz w:val="25"/>
          <w:szCs w:val="25"/>
        </w:rPr>
        <w:t>allistic Missiles Defence (B</w:t>
      </w:r>
      <w:r w:rsidR="00C7458A" w:rsidRPr="003A1B41">
        <w:rPr>
          <w:rFonts w:ascii="Bookman Old Style" w:hAnsi="Bookman Old Style"/>
          <w:sz w:val="25"/>
          <w:szCs w:val="25"/>
        </w:rPr>
        <w:t>MD</w:t>
      </w:r>
      <w:r w:rsidR="00F94630" w:rsidRPr="003A1B41">
        <w:rPr>
          <w:rFonts w:ascii="Bookman Old Style" w:hAnsi="Bookman Old Style"/>
          <w:sz w:val="25"/>
          <w:szCs w:val="25"/>
        </w:rPr>
        <w:t>)</w:t>
      </w:r>
      <w:r w:rsidR="00C7458A" w:rsidRPr="003A1B41">
        <w:rPr>
          <w:rFonts w:ascii="Bookman Old Style" w:hAnsi="Bookman Old Style"/>
          <w:sz w:val="25"/>
          <w:szCs w:val="25"/>
        </w:rPr>
        <w:t xml:space="preserve"> systems (iii) </w:t>
      </w:r>
      <w:r w:rsidRPr="003A1B41">
        <w:rPr>
          <w:rFonts w:ascii="Bookman Old Style" w:hAnsi="Bookman Old Style"/>
          <w:sz w:val="25"/>
          <w:szCs w:val="25"/>
        </w:rPr>
        <w:t>Initial Operational Clearance of Light Combat Aircraft</w:t>
      </w:r>
      <w:r w:rsidR="007808C9" w:rsidRPr="003A1B41">
        <w:rPr>
          <w:rFonts w:ascii="Bookman Old Style" w:hAnsi="Bookman Old Style"/>
          <w:sz w:val="25"/>
          <w:szCs w:val="25"/>
        </w:rPr>
        <w:t xml:space="preserve"> </w:t>
      </w:r>
      <w:r w:rsidRPr="003A1B41">
        <w:rPr>
          <w:rFonts w:ascii="Bookman Old Style" w:hAnsi="Bookman Old Style"/>
          <w:sz w:val="25"/>
          <w:szCs w:val="25"/>
        </w:rPr>
        <w:t>TEJAS</w:t>
      </w:r>
      <w:r w:rsidR="007808C9" w:rsidRPr="003A1B41">
        <w:rPr>
          <w:rFonts w:ascii="Bookman Old Style" w:hAnsi="Bookman Old Style"/>
          <w:sz w:val="25"/>
          <w:szCs w:val="25"/>
        </w:rPr>
        <w:t>;</w:t>
      </w:r>
      <w:r w:rsidR="00F94630" w:rsidRPr="003A1B41">
        <w:rPr>
          <w:rFonts w:ascii="Bookman Old Style" w:hAnsi="Bookman Old Style"/>
          <w:sz w:val="25"/>
          <w:szCs w:val="25"/>
        </w:rPr>
        <w:t xml:space="preserve"> and </w:t>
      </w:r>
      <w:r w:rsidR="00F0489F" w:rsidRPr="003A1B41">
        <w:rPr>
          <w:rFonts w:ascii="Bookman Old Style" w:hAnsi="Bookman Old Style"/>
          <w:sz w:val="25"/>
          <w:szCs w:val="25"/>
        </w:rPr>
        <w:t xml:space="preserve">Nuclear Submarine INS </w:t>
      </w:r>
      <w:proofErr w:type="spellStart"/>
      <w:r w:rsidR="00F0489F" w:rsidRPr="003A1B41">
        <w:rPr>
          <w:rFonts w:ascii="Bookman Old Style" w:hAnsi="Bookman Old Style"/>
          <w:sz w:val="25"/>
          <w:szCs w:val="25"/>
        </w:rPr>
        <w:t>Arihant</w:t>
      </w:r>
      <w:proofErr w:type="spellEnd"/>
      <w:r w:rsidR="00F0489F" w:rsidRPr="003A1B41">
        <w:rPr>
          <w:rFonts w:ascii="Bookman Old Style" w:hAnsi="Bookman Old Style"/>
          <w:sz w:val="25"/>
          <w:szCs w:val="25"/>
        </w:rPr>
        <w:t>.</w:t>
      </w:r>
    </w:p>
    <w:p w14:paraId="79DBB9E9" w14:textId="77777777" w:rsidR="00C7458A" w:rsidRPr="003A1B41" w:rsidRDefault="00C7458A" w:rsidP="007D3DE3">
      <w:pPr>
        <w:spacing w:after="0" w:line="240" w:lineRule="auto"/>
        <w:jc w:val="both"/>
        <w:rPr>
          <w:rFonts w:ascii="Bookman Old Style" w:hAnsi="Bookman Old Style"/>
          <w:sz w:val="25"/>
          <w:szCs w:val="25"/>
        </w:rPr>
      </w:pPr>
    </w:p>
    <w:p w14:paraId="7D7819B3" w14:textId="77777777" w:rsidR="00C7458A" w:rsidRPr="003A1B41" w:rsidRDefault="00C7458A" w:rsidP="00C7458A">
      <w:pPr>
        <w:spacing w:after="0" w:line="240" w:lineRule="auto"/>
        <w:jc w:val="both"/>
        <w:rPr>
          <w:rFonts w:ascii="Bookman Old Style" w:hAnsi="Bookman Old Style"/>
          <w:sz w:val="25"/>
          <w:szCs w:val="25"/>
        </w:rPr>
      </w:pPr>
      <w:r w:rsidRPr="003A1B41">
        <w:rPr>
          <w:rFonts w:ascii="Bookman Old Style" w:hAnsi="Bookman Old Style"/>
          <w:sz w:val="25"/>
          <w:szCs w:val="25"/>
        </w:rPr>
        <w:t>As Secretary DRDO Dr. Saraswat played a pivotal role in: (</w:t>
      </w:r>
      <w:proofErr w:type="spellStart"/>
      <w:r w:rsidRPr="003A1B41">
        <w:rPr>
          <w:rFonts w:ascii="Bookman Old Style" w:hAnsi="Bookman Old Style"/>
          <w:sz w:val="25"/>
          <w:szCs w:val="25"/>
        </w:rPr>
        <w:t>i</w:t>
      </w:r>
      <w:proofErr w:type="spellEnd"/>
      <w:r w:rsidRPr="003A1B41">
        <w:rPr>
          <w:rFonts w:ascii="Bookman Old Style" w:hAnsi="Bookman Old Style"/>
          <w:sz w:val="25"/>
          <w:szCs w:val="25"/>
        </w:rPr>
        <w:t xml:space="preserve">) establishment of the command, control, communication, storage, transportation and deployment infrastructure for strategic nuclear assets to support the nuclear doctrine; (ii) </w:t>
      </w:r>
      <w:r w:rsidR="00F94630" w:rsidRPr="003A1B41">
        <w:rPr>
          <w:rFonts w:ascii="Bookman Old Style" w:hAnsi="Bookman Old Style"/>
          <w:sz w:val="25"/>
          <w:szCs w:val="25"/>
        </w:rPr>
        <w:t xml:space="preserve">Flight Evaluation </w:t>
      </w:r>
      <w:r w:rsidR="00DE63F9">
        <w:rPr>
          <w:rFonts w:ascii="Bookman Old Style" w:hAnsi="Bookman Old Style"/>
          <w:sz w:val="25"/>
          <w:szCs w:val="25"/>
        </w:rPr>
        <w:t xml:space="preserve">of </w:t>
      </w:r>
      <w:r w:rsidRPr="003A1B41">
        <w:rPr>
          <w:rFonts w:ascii="Bookman Old Style" w:hAnsi="Bookman Old Style"/>
          <w:sz w:val="25"/>
          <w:szCs w:val="25"/>
        </w:rPr>
        <w:t xml:space="preserve">long range sub-sonic cruise missile (iii) Long Range Radars for tracking incoming (enemy) Ballistic missiles, Command control and communication network, Command Centres with decision support system for defence of National Capital Region against enemies’ ballistic missile threat, (iv) Established Cyber Security Research and Development Centre for developing offensive and defensive technologies for cyber security. </w:t>
      </w:r>
    </w:p>
    <w:p w14:paraId="037EE430" w14:textId="77777777" w:rsidR="00EF316A" w:rsidRPr="003A1B41" w:rsidRDefault="00EF316A" w:rsidP="00C7458A">
      <w:pPr>
        <w:spacing w:after="0" w:line="240" w:lineRule="auto"/>
        <w:jc w:val="both"/>
        <w:rPr>
          <w:rFonts w:ascii="Bookman Old Style" w:hAnsi="Bookman Old Style"/>
          <w:sz w:val="25"/>
          <w:szCs w:val="25"/>
        </w:rPr>
      </w:pPr>
    </w:p>
    <w:p w14:paraId="3604B82A" w14:textId="77777777" w:rsidR="00EF316A" w:rsidRPr="003A1B41" w:rsidRDefault="00EF316A" w:rsidP="00EF316A">
      <w:pPr>
        <w:spacing w:after="0" w:line="240" w:lineRule="auto"/>
        <w:jc w:val="both"/>
        <w:rPr>
          <w:rFonts w:ascii="Bookman Old Style" w:hAnsi="Bookman Old Style"/>
          <w:sz w:val="25"/>
          <w:szCs w:val="25"/>
        </w:rPr>
      </w:pPr>
      <w:r w:rsidRPr="003A1B41">
        <w:rPr>
          <w:rFonts w:ascii="Bookman Old Style" w:hAnsi="Bookman Old Style"/>
          <w:sz w:val="25"/>
          <w:szCs w:val="25"/>
        </w:rPr>
        <w:t>As Homi Bhabha Chair Professor and Consultant to IOCL R&amp;D</w:t>
      </w:r>
      <w:r w:rsidR="00311FAC" w:rsidRPr="003A1B41">
        <w:rPr>
          <w:rFonts w:ascii="Bookman Old Style" w:hAnsi="Bookman Old Style"/>
          <w:sz w:val="25"/>
          <w:szCs w:val="25"/>
        </w:rPr>
        <w:t>,</w:t>
      </w:r>
      <w:ins w:id="0" w:author="LENOVO" w:date="2019-01-15T10:20:00Z">
        <w:r w:rsidR="002F2669" w:rsidRPr="003A1B41">
          <w:rPr>
            <w:rFonts w:ascii="Bookman Old Style" w:hAnsi="Bookman Old Style"/>
            <w:sz w:val="25"/>
            <w:szCs w:val="25"/>
          </w:rPr>
          <w:t xml:space="preserve"> </w:t>
        </w:r>
      </w:ins>
      <w:r w:rsidRPr="003A1B41">
        <w:rPr>
          <w:rFonts w:ascii="Bookman Old Style" w:hAnsi="Bookman Old Style"/>
          <w:sz w:val="25"/>
          <w:szCs w:val="25"/>
        </w:rPr>
        <w:t xml:space="preserve">evolved a road map for development of Alternate Energy Systems viz. clean coal </w:t>
      </w:r>
      <w:r w:rsidRPr="003A1B41">
        <w:rPr>
          <w:rFonts w:ascii="Bookman Old Style" w:hAnsi="Bookman Old Style"/>
          <w:sz w:val="25"/>
          <w:szCs w:val="25"/>
        </w:rPr>
        <w:lastRenderedPageBreak/>
        <w:t xml:space="preserve">technologies, High Efficiency Concentrated Solar Power Systems, Bio-energy and Hydrogen based economy.  </w:t>
      </w:r>
      <w:r w:rsidR="00DE63F9">
        <w:rPr>
          <w:rFonts w:ascii="Bookman Old Style" w:hAnsi="Bookman Old Style"/>
          <w:sz w:val="25"/>
          <w:szCs w:val="25"/>
        </w:rPr>
        <w:t>Presently he is Chairman of Research Advisory council of IOCL R&amp;D</w:t>
      </w:r>
      <w:r w:rsidRPr="003A1B41">
        <w:rPr>
          <w:rFonts w:ascii="Bookman Old Style" w:hAnsi="Bookman Old Style"/>
          <w:sz w:val="25"/>
          <w:szCs w:val="25"/>
        </w:rPr>
        <w:t>.</w:t>
      </w:r>
    </w:p>
    <w:p w14:paraId="6E19FBF8" w14:textId="77777777" w:rsidR="00EF316A" w:rsidRPr="003A1B41" w:rsidRDefault="00EF316A" w:rsidP="00EF316A">
      <w:pPr>
        <w:spacing w:after="0" w:line="240" w:lineRule="auto"/>
        <w:jc w:val="both"/>
        <w:rPr>
          <w:rFonts w:ascii="Bookman Old Style" w:hAnsi="Bookman Old Style"/>
          <w:sz w:val="25"/>
          <w:szCs w:val="25"/>
        </w:rPr>
      </w:pPr>
    </w:p>
    <w:p w14:paraId="75E45BB1" w14:textId="77777777" w:rsidR="00EF316A" w:rsidRPr="003A1B41" w:rsidRDefault="00EF316A" w:rsidP="00EF316A">
      <w:pPr>
        <w:spacing w:after="0" w:line="240" w:lineRule="auto"/>
        <w:jc w:val="both"/>
        <w:rPr>
          <w:rFonts w:ascii="Bookman Old Style" w:hAnsi="Bookman Old Style"/>
          <w:sz w:val="25"/>
          <w:szCs w:val="25"/>
        </w:rPr>
      </w:pPr>
      <w:r w:rsidRPr="003A1B41">
        <w:rPr>
          <w:rFonts w:ascii="Bookman Old Style" w:hAnsi="Bookman Old Style"/>
          <w:sz w:val="25"/>
          <w:szCs w:val="25"/>
        </w:rPr>
        <w:t xml:space="preserve">As Chairman NTPC R&amp;D Advisory Council similar alternate energy technology development plan has been prepared with focus on clean coal technologies viz. Integrated Gasification and combined cycle system, Advanced </w:t>
      </w:r>
      <w:r w:rsidR="006146A4" w:rsidRPr="003A1B41">
        <w:rPr>
          <w:rFonts w:ascii="Bookman Old Style" w:hAnsi="Bookman Old Style"/>
          <w:sz w:val="25"/>
          <w:szCs w:val="25"/>
        </w:rPr>
        <w:t>ultra-super</w:t>
      </w:r>
      <w:r w:rsidRPr="003A1B41">
        <w:rPr>
          <w:rFonts w:ascii="Bookman Old Style" w:hAnsi="Bookman Old Style"/>
          <w:sz w:val="25"/>
          <w:szCs w:val="25"/>
        </w:rPr>
        <w:t xml:space="preserve"> critical Thermal Power Plant to work on efficiencies better than 40% and highly reduced green</w:t>
      </w:r>
      <w:r w:rsidR="006146A4" w:rsidRPr="003A1B41">
        <w:rPr>
          <w:rFonts w:ascii="Bookman Old Style" w:hAnsi="Bookman Old Style"/>
          <w:sz w:val="25"/>
          <w:szCs w:val="25"/>
        </w:rPr>
        <w:t>house emissions.</w:t>
      </w:r>
    </w:p>
    <w:p w14:paraId="549E8637" w14:textId="77777777" w:rsidR="00EF316A" w:rsidRPr="003A1B41" w:rsidRDefault="00EF316A" w:rsidP="00EF316A">
      <w:pPr>
        <w:spacing w:after="0" w:line="240" w:lineRule="auto"/>
        <w:jc w:val="both"/>
        <w:rPr>
          <w:rFonts w:ascii="Bookman Old Style" w:hAnsi="Bookman Old Style"/>
          <w:sz w:val="25"/>
          <w:szCs w:val="25"/>
        </w:rPr>
      </w:pPr>
    </w:p>
    <w:p w14:paraId="608FE1FE" w14:textId="77777777" w:rsidR="00EF316A" w:rsidRPr="003A1B41" w:rsidRDefault="00EF316A" w:rsidP="00EF316A">
      <w:pPr>
        <w:spacing w:after="0" w:line="240" w:lineRule="auto"/>
        <w:jc w:val="both"/>
        <w:rPr>
          <w:rFonts w:ascii="Bookman Old Style" w:hAnsi="Bookman Old Style"/>
          <w:sz w:val="25"/>
          <w:szCs w:val="25"/>
        </w:rPr>
      </w:pPr>
      <w:r w:rsidRPr="003A1B41">
        <w:rPr>
          <w:rFonts w:ascii="Bookman Old Style" w:hAnsi="Bookman Old Style"/>
          <w:sz w:val="25"/>
          <w:szCs w:val="25"/>
        </w:rPr>
        <w:t xml:space="preserve">Initiated a programme for development of Silicon-Photonics technology </w:t>
      </w:r>
      <w:r w:rsidR="00F31BCA" w:rsidRPr="003A1B41">
        <w:rPr>
          <w:rFonts w:ascii="Bookman Old Style" w:hAnsi="Bookman Old Style"/>
          <w:sz w:val="25"/>
          <w:szCs w:val="25"/>
        </w:rPr>
        <w:t>by</w:t>
      </w:r>
      <w:r w:rsidRPr="003A1B41">
        <w:rPr>
          <w:rFonts w:ascii="Bookman Old Style" w:hAnsi="Bookman Old Style"/>
          <w:sz w:val="25"/>
          <w:szCs w:val="25"/>
        </w:rPr>
        <w:t xml:space="preserve"> setting up Photonics Valley Corporation at Telengana. Govt. of Telengana initiative in collaboration with Photonics Inc USA.  This will be a game changer for the next generation of networks like 5G and super computers.</w:t>
      </w:r>
    </w:p>
    <w:p w14:paraId="0ADDAA57" w14:textId="77777777" w:rsidR="00E13284" w:rsidRPr="003A1B41" w:rsidRDefault="00E13284" w:rsidP="00EF316A">
      <w:pPr>
        <w:spacing w:after="0" w:line="240" w:lineRule="auto"/>
        <w:jc w:val="both"/>
        <w:rPr>
          <w:rFonts w:ascii="Bookman Old Style" w:hAnsi="Bookman Old Style"/>
          <w:sz w:val="25"/>
          <w:szCs w:val="25"/>
        </w:rPr>
      </w:pPr>
    </w:p>
    <w:p w14:paraId="74DC6FA5" w14:textId="77777777" w:rsidR="00E13284" w:rsidRDefault="00E13284" w:rsidP="00E13284">
      <w:pPr>
        <w:spacing w:after="0" w:line="240" w:lineRule="auto"/>
        <w:jc w:val="both"/>
        <w:rPr>
          <w:rFonts w:ascii="Bookman Old Style" w:hAnsi="Bookman Old Style"/>
          <w:sz w:val="25"/>
          <w:szCs w:val="25"/>
        </w:rPr>
      </w:pPr>
      <w:r w:rsidRPr="003A1B41">
        <w:rPr>
          <w:rFonts w:ascii="Bookman Old Style" w:hAnsi="Bookman Old Style"/>
          <w:sz w:val="25"/>
          <w:szCs w:val="25"/>
        </w:rPr>
        <w:t xml:space="preserve">As Chairman of Committee for development of Indian Microprocessor led a team to evolve the configuration of the M-Processor for IOT, Smart Cities and other ICT applications, laid out the strategy for development with </w:t>
      </w:r>
      <w:proofErr w:type="spellStart"/>
      <w:r w:rsidRPr="003A1B41">
        <w:rPr>
          <w:rFonts w:ascii="Bookman Old Style" w:hAnsi="Bookman Old Style"/>
          <w:sz w:val="25"/>
          <w:szCs w:val="25"/>
        </w:rPr>
        <w:t>DieTy</w:t>
      </w:r>
      <w:proofErr w:type="spellEnd"/>
      <w:r w:rsidRPr="003A1B41">
        <w:rPr>
          <w:rFonts w:ascii="Bookman Old Style" w:hAnsi="Bookman Old Style"/>
          <w:sz w:val="25"/>
          <w:szCs w:val="25"/>
        </w:rPr>
        <w:t xml:space="preserve">, CDAC, IIT(M), IIT(B) and SCL Chandigarh.  </w:t>
      </w:r>
      <w:r w:rsidR="00DE63F9">
        <w:rPr>
          <w:rFonts w:ascii="Bookman Old Style" w:hAnsi="Bookman Old Style"/>
          <w:sz w:val="25"/>
          <w:szCs w:val="25"/>
        </w:rPr>
        <w:t xml:space="preserve">Two devices have already been developed in IIT(B) and IIT(M). </w:t>
      </w:r>
    </w:p>
    <w:p w14:paraId="47B3F4F1" w14:textId="77777777" w:rsidR="00DE63F9" w:rsidRPr="003A1B41" w:rsidRDefault="00DE63F9" w:rsidP="00E13284">
      <w:pPr>
        <w:spacing w:after="0" w:line="240" w:lineRule="auto"/>
        <w:jc w:val="both"/>
        <w:rPr>
          <w:rFonts w:ascii="Bookman Old Style" w:hAnsi="Bookman Old Style"/>
          <w:sz w:val="25"/>
          <w:szCs w:val="25"/>
        </w:rPr>
      </w:pPr>
    </w:p>
    <w:p w14:paraId="5DC89FE2" w14:textId="77777777" w:rsidR="00E13284" w:rsidRPr="003A1B41" w:rsidRDefault="00E13284" w:rsidP="00E13284">
      <w:pPr>
        <w:spacing w:after="0" w:line="240" w:lineRule="auto"/>
        <w:jc w:val="both"/>
        <w:rPr>
          <w:rFonts w:ascii="Bookman Old Style" w:hAnsi="Bookman Old Style"/>
          <w:sz w:val="25"/>
          <w:szCs w:val="25"/>
        </w:rPr>
      </w:pPr>
      <w:r w:rsidRPr="003A1B41">
        <w:rPr>
          <w:rFonts w:ascii="Bookman Old Style" w:hAnsi="Bookman Old Style"/>
          <w:sz w:val="25"/>
          <w:szCs w:val="25"/>
        </w:rPr>
        <w:t xml:space="preserve">Evolved a Concept Document for setting up Indian Railway Research Institute (SHRESHTHA) </w:t>
      </w:r>
      <w:r w:rsidR="00E21971" w:rsidRPr="003A1B41">
        <w:rPr>
          <w:rFonts w:ascii="Bookman Old Style" w:hAnsi="Bookman Old Style"/>
          <w:sz w:val="25"/>
          <w:szCs w:val="25"/>
        </w:rPr>
        <w:t>for Indian Railway</w:t>
      </w:r>
      <w:r w:rsidRPr="003A1B41">
        <w:rPr>
          <w:rFonts w:ascii="Bookman Old Style" w:hAnsi="Bookman Old Style"/>
          <w:sz w:val="25"/>
          <w:szCs w:val="25"/>
        </w:rPr>
        <w:t xml:space="preserve"> that would propel indigenous designs and manufacturing in the forthcoming programmes like High Speed Rail System and Dedicated Freight Corridor</w:t>
      </w:r>
      <w:r w:rsidR="00E21971" w:rsidRPr="003A1B41">
        <w:rPr>
          <w:rFonts w:ascii="Bookman Old Style" w:hAnsi="Bookman Old Style"/>
          <w:sz w:val="25"/>
          <w:szCs w:val="25"/>
        </w:rPr>
        <w:t xml:space="preserve"> and usher a new era of R&amp;D in Railway.</w:t>
      </w:r>
    </w:p>
    <w:p w14:paraId="74AA953D" w14:textId="77777777" w:rsidR="00E13284" w:rsidRPr="003A1B41" w:rsidRDefault="00E13284" w:rsidP="00E13284">
      <w:pPr>
        <w:spacing w:after="0" w:line="240" w:lineRule="auto"/>
        <w:jc w:val="both"/>
        <w:rPr>
          <w:rFonts w:ascii="Bookman Old Style" w:hAnsi="Bookman Old Style"/>
          <w:sz w:val="25"/>
          <w:szCs w:val="25"/>
        </w:rPr>
      </w:pPr>
    </w:p>
    <w:p w14:paraId="4F2C33D4" w14:textId="77777777" w:rsidR="00982377" w:rsidRPr="003A1B41" w:rsidRDefault="001A6C86" w:rsidP="00E13284">
      <w:pPr>
        <w:spacing w:after="0" w:line="240" w:lineRule="auto"/>
        <w:jc w:val="both"/>
        <w:rPr>
          <w:ins w:id="1" w:author="LENOVO" w:date="2019-01-15T10:25:00Z"/>
          <w:rFonts w:ascii="Bookman Old Style" w:hAnsi="Bookman Old Style"/>
          <w:sz w:val="25"/>
          <w:szCs w:val="25"/>
        </w:rPr>
      </w:pPr>
      <w:r w:rsidRPr="003A1B41">
        <w:rPr>
          <w:rFonts w:ascii="Bookman Old Style" w:hAnsi="Bookman Old Style"/>
          <w:sz w:val="25"/>
          <w:szCs w:val="25"/>
        </w:rPr>
        <w:t xml:space="preserve">As Member, NITI Aayog, </w:t>
      </w:r>
      <w:r w:rsidR="00E13284" w:rsidRPr="003A1B41">
        <w:rPr>
          <w:rFonts w:ascii="Bookman Old Style" w:hAnsi="Bookman Old Style"/>
          <w:sz w:val="25"/>
          <w:szCs w:val="25"/>
        </w:rPr>
        <w:t>Initiated a programme to develop “Methanol Economy” for transportation, energy generation and production of chemicals, fertilizers etc.  Production agencies, academic institutions and Petro-refineries have been brought on a common platform to leap frog in “Methanol Economy”.</w:t>
      </w:r>
      <w:r w:rsidR="00E21971" w:rsidRPr="003A1B41">
        <w:rPr>
          <w:rFonts w:ascii="Bookman Old Style" w:hAnsi="Bookman Old Style"/>
          <w:sz w:val="25"/>
          <w:szCs w:val="25"/>
        </w:rPr>
        <w:t xml:space="preserve">  M-15 gasoline blend, methanol cook stove and methanol fueled propulsion for Inland Waterways and Methanol-fueled gensets are </w:t>
      </w:r>
      <w:r w:rsidR="00F34699" w:rsidRPr="003A1B41">
        <w:rPr>
          <w:rFonts w:ascii="Bookman Old Style" w:hAnsi="Bookman Old Style"/>
          <w:sz w:val="25"/>
          <w:szCs w:val="25"/>
        </w:rPr>
        <w:t>being introduced as part of “Methanol Economy” initiative in the country.</w:t>
      </w:r>
      <w:r w:rsidR="00982377">
        <w:rPr>
          <w:rFonts w:ascii="Bookman Old Style" w:hAnsi="Bookman Old Style"/>
          <w:sz w:val="25"/>
          <w:szCs w:val="25"/>
        </w:rPr>
        <w:t xml:space="preserve"> R&amp;D activity in gasification of High Ash content Indian coal has been initiated at Academia &amp; Industry.  </w:t>
      </w:r>
    </w:p>
    <w:p w14:paraId="6DCD30CB" w14:textId="77777777" w:rsidR="009A52D5" w:rsidRPr="003A1B41" w:rsidRDefault="009A52D5" w:rsidP="00E13284">
      <w:pPr>
        <w:spacing w:after="0" w:line="240" w:lineRule="auto"/>
        <w:jc w:val="both"/>
        <w:rPr>
          <w:rFonts w:ascii="Bookman Old Style" w:hAnsi="Bookman Old Style"/>
          <w:sz w:val="25"/>
          <w:szCs w:val="25"/>
        </w:rPr>
      </w:pPr>
    </w:p>
    <w:p w14:paraId="73D5C159" w14:textId="77777777" w:rsidR="00982377" w:rsidRPr="00982377" w:rsidRDefault="00982377" w:rsidP="00982377">
      <w:pPr>
        <w:jc w:val="both"/>
        <w:rPr>
          <w:rFonts w:ascii="Bookman Old Style" w:hAnsi="Bookman Old Style"/>
          <w:sz w:val="25"/>
          <w:szCs w:val="25"/>
        </w:rPr>
      </w:pPr>
      <w:r w:rsidRPr="00982377">
        <w:rPr>
          <w:rFonts w:ascii="Bookman Old Style" w:hAnsi="Bookman Old Style"/>
          <w:sz w:val="25"/>
          <w:szCs w:val="25"/>
        </w:rPr>
        <w:t xml:space="preserve">Chaired a Committee </w:t>
      </w:r>
      <w:r w:rsidR="00B166E2">
        <w:rPr>
          <w:rFonts w:ascii="Bookman Old Style" w:hAnsi="Bookman Old Style"/>
          <w:sz w:val="25"/>
          <w:szCs w:val="25"/>
        </w:rPr>
        <w:t xml:space="preserve">on </w:t>
      </w:r>
      <w:r w:rsidRPr="00982377">
        <w:rPr>
          <w:rFonts w:ascii="Bookman Old Style" w:hAnsi="Bookman Old Style"/>
          <w:sz w:val="25"/>
          <w:szCs w:val="25"/>
        </w:rPr>
        <w:t xml:space="preserve">Technical Textile </w:t>
      </w:r>
      <w:r w:rsidR="00B166E2">
        <w:rPr>
          <w:rFonts w:ascii="Bookman Old Style" w:hAnsi="Bookman Old Style"/>
          <w:sz w:val="25"/>
          <w:szCs w:val="25"/>
        </w:rPr>
        <w:t>and</w:t>
      </w:r>
      <w:r w:rsidRPr="00982377">
        <w:rPr>
          <w:rFonts w:ascii="Bookman Old Style" w:hAnsi="Bookman Old Style"/>
          <w:sz w:val="25"/>
          <w:szCs w:val="25"/>
        </w:rPr>
        <w:t xml:space="preserve"> prepared a roadmap</w:t>
      </w:r>
      <w:r>
        <w:rPr>
          <w:rFonts w:ascii="Bookman Old Style" w:hAnsi="Bookman Old Style"/>
          <w:sz w:val="25"/>
          <w:szCs w:val="25"/>
        </w:rPr>
        <w:t xml:space="preserve"> </w:t>
      </w:r>
      <w:r w:rsidRPr="00982377">
        <w:rPr>
          <w:rFonts w:ascii="Bookman Old Style" w:hAnsi="Bookman Old Style"/>
          <w:sz w:val="25"/>
          <w:szCs w:val="25"/>
        </w:rPr>
        <w:t xml:space="preserve">for futuristic growth of technical textiles in India with respect to promotion of industries for indigenous production of technical textiles and </w:t>
      </w:r>
      <w:proofErr w:type="spellStart"/>
      <w:r w:rsidRPr="00982377">
        <w:rPr>
          <w:rFonts w:ascii="Bookman Old Style" w:hAnsi="Bookman Old Style"/>
          <w:sz w:val="25"/>
          <w:szCs w:val="25"/>
        </w:rPr>
        <w:t>fibres</w:t>
      </w:r>
      <w:proofErr w:type="spellEnd"/>
      <w:r w:rsidRPr="00982377">
        <w:rPr>
          <w:rFonts w:ascii="Bookman Old Style" w:hAnsi="Bookman Old Style"/>
          <w:sz w:val="25"/>
          <w:szCs w:val="25"/>
        </w:rPr>
        <w:t xml:space="preserve"> such as Carbon and Aramid for strategic and ballistic needs, laying due emphasis on reviving R &amp; D structure in the sector.</w:t>
      </w:r>
    </w:p>
    <w:p w14:paraId="6A6758DC" w14:textId="77777777" w:rsidR="009A52D5" w:rsidRPr="003A1B41" w:rsidRDefault="009A52D5" w:rsidP="00E13284">
      <w:pPr>
        <w:spacing w:after="0" w:line="240" w:lineRule="auto"/>
        <w:jc w:val="both"/>
        <w:rPr>
          <w:rFonts w:ascii="Bookman Old Style" w:hAnsi="Bookman Old Style"/>
          <w:sz w:val="25"/>
          <w:szCs w:val="25"/>
        </w:rPr>
      </w:pPr>
      <w:r w:rsidRPr="003A1B41">
        <w:rPr>
          <w:rFonts w:ascii="Bookman Old Style" w:hAnsi="Bookman Old Style"/>
          <w:sz w:val="25"/>
          <w:szCs w:val="25"/>
        </w:rPr>
        <w:lastRenderedPageBreak/>
        <w:t>Chaired a Committee and submitted a Report titled “Roadmap for Make in Indi</w:t>
      </w:r>
      <w:r w:rsidR="00DE63F9">
        <w:rPr>
          <w:rFonts w:ascii="Bookman Old Style" w:hAnsi="Bookman Old Style"/>
          <w:sz w:val="25"/>
          <w:szCs w:val="25"/>
        </w:rPr>
        <w:t xml:space="preserve">a in Body </w:t>
      </w:r>
      <w:proofErr w:type="spellStart"/>
      <w:r w:rsidR="00DE63F9">
        <w:rPr>
          <w:rFonts w:ascii="Bookman Old Style" w:hAnsi="Bookman Old Style"/>
          <w:sz w:val="25"/>
          <w:szCs w:val="25"/>
        </w:rPr>
        <w:t>Armour</w:t>
      </w:r>
      <w:proofErr w:type="spellEnd"/>
      <w:r w:rsidR="00DE63F9">
        <w:rPr>
          <w:rFonts w:ascii="Bookman Old Style" w:hAnsi="Bookman Old Style"/>
          <w:sz w:val="25"/>
          <w:szCs w:val="25"/>
        </w:rPr>
        <w:t xml:space="preserve">”, release of Indian </w:t>
      </w:r>
      <w:r w:rsidR="00982377">
        <w:rPr>
          <w:rFonts w:ascii="Bookman Old Style" w:hAnsi="Bookman Old Style"/>
          <w:sz w:val="25"/>
          <w:szCs w:val="25"/>
        </w:rPr>
        <w:t xml:space="preserve">Standards </w:t>
      </w:r>
      <w:r w:rsidR="00982377" w:rsidRPr="003A1B41">
        <w:rPr>
          <w:rFonts w:ascii="Bookman Old Style" w:hAnsi="Bookman Old Style"/>
          <w:sz w:val="25"/>
          <w:szCs w:val="25"/>
        </w:rPr>
        <w:t>on</w:t>
      </w:r>
      <w:r w:rsidRPr="003A1B41">
        <w:rPr>
          <w:rFonts w:ascii="Bookman Old Style" w:hAnsi="Bookman Old Style"/>
          <w:sz w:val="25"/>
          <w:szCs w:val="25"/>
        </w:rPr>
        <w:t xml:space="preserve"> body </w:t>
      </w:r>
      <w:proofErr w:type="spellStart"/>
      <w:r w:rsidRPr="003A1B41">
        <w:rPr>
          <w:rFonts w:ascii="Bookman Old Style" w:hAnsi="Bookman Old Style"/>
          <w:sz w:val="25"/>
          <w:szCs w:val="25"/>
        </w:rPr>
        <w:t>armour</w:t>
      </w:r>
      <w:proofErr w:type="spellEnd"/>
      <w:r w:rsidR="00DE63F9">
        <w:rPr>
          <w:rFonts w:ascii="Bookman Old Style" w:hAnsi="Bookman Old Style"/>
          <w:sz w:val="25"/>
          <w:szCs w:val="25"/>
        </w:rPr>
        <w:t xml:space="preserve"> by BIS</w:t>
      </w:r>
      <w:r w:rsidRPr="003A1B41">
        <w:rPr>
          <w:rFonts w:ascii="Bookman Old Style" w:hAnsi="Bookman Old Style"/>
          <w:sz w:val="25"/>
          <w:szCs w:val="25"/>
        </w:rPr>
        <w:t>, R&amp;D work on Carbon Nano Tube etc.</w:t>
      </w:r>
    </w:p>
    <w:p w14:paraId="19C8CE8F" w14:textId="77777777" w:rsidR="001A6C86" w:rsidRPr="003A1B41" w:rsidRDefault="001A6C86" w:rsidP="00E13284">
      <w:pPr>
        <w:spacing w:after="0" w:line="240" w:lineRule="auto"/>
        <w:jc w:val="both"/>
        <w:rPr>
          <w:rFonts w:ascii="Bookman Old Style" w:hAnsi="Bookman Old Style"/>
          <w:sz w:val="25"/>
          <w:szCs w:val="25"/>
        </w:rPr>
      </w:pPr>
    </w:p>
    <w:p w14:paraId="47A9073C" w14:textId="77777777" w:rsidR="001A6C86" w:rsidRPr="003A1B41" w:rsidRDefault="001A6C86" w:rsidP="00E13284">
      <w:pPr>
        <w:spacing w:after="0" w:line="240" w:lineRule="auto"/>
        <w:jc w:val="both"/>
        <w:rPr>
          <w:rFonts w:ascii="Bookman Old Style" w:hAnsi="Bookman Old Style"/>
          <w:sz w:val="25"/>
          <w:szCs w:val="25"/>
        </w:rPr>
      </w:pPr>
      <w:r w:rsidRPr="003A1B41">
        <w:rPr>
          <w:rFonts w:ascii="Bookman Old Style" w:hAnsi="Bookman Old Style"/>
          <w:sz w:val="25"/>
          <w:szCs w:val="25"/>
        </w:rPr>
        <w:t xml:space="preserve">Led an Empowered Technical Advisory Committee for the development of National Super Computing Systems.  Configuration </w:t>
      </w:r>
      <w:r w:rsidR="00E340B5" w:rsidRPr="003A1B41">
        <w:rPr>
          <w:rFonts w:ascii="Bookman Old Style" w:hAnsi="Bookman Old Style"/>
          <w:sz w:val="25"/>
          <w:szCs w:val="25"/>
        </w:rPr>
        <w:t>and strategy for development have</w:t>
      </w:r>
      <w:r w:rsidRPr="003A1B41">
        <w:rPr>
          <w:rFonts w:ascii="Bookman Old Style" w:hAnsi="Bookman Old Style"/>
          <w:sz w:val="25"/>
          <w:szCs w:val="25"/>
        </w:rPr>
        <w:t xml:space="preserve"> been evolved and programme has been launched as a multi-</w:t>
      </w:r>
      <w:proofErr w:type="spellStart"/>
      <w:r w:rsidRPr="003A1B41">
        <w:rPr>
          <w:rFonts w:ascii="Bookman Old Style" w:hAnsi="Bookman Old Style"/>
          <w:sz w:val="25"/>
          <w:szCs w:val="25"/>
        </w:rPr>
        <w:t>organisation</w:t>
      </w:r>
      <w:proofErr w:type="spellEnd"/>
      <w:r w:rsidRPr="003A1B41">
        <w:rPr>
          <w:rFonts w:ascii="Bookman Old Style" w:hAnsi="Bookman Old Style"/>
          <w:sz w:val="25"/>
          <w:szCs w:val="25"/>
        </w:rPr>
        <w:t xml:space="preserve"> mission.</w:t>
      </w:r>
    </w:p>
    <w:p w14:paraId="3A8766FB" w14:textId="77777777" w:rsidR="00CA0BF4" w:rsidRPr="003A1B41" w:rsidRDefault="00CA0BF4" w:rsidP="00E13284">
      <w:pPr>
        <w:spacing w:after="0" w:line="240" w:lineRule="auto"/>
        <w:jc w:val="both"/>
        <w:rPr>
          <w:rFonts w:ascii="Bookman Old Style" w:hAnsi="Bookman Old Style"/>
          <w:sz w:val="25"/>
          <w:szCs w:val="25"/>
        </w:rPr>
      </w:pPr>
    </w:p>
    <w:p w14:paraId="00845384" w14:textId="77777777" w:rsidR="0002257F" w:rsidRPr="003A1B41" w:rsidRDefault="0002257F" w:rsidP="007D3DE3">
      <w:pPr>
        <w:spacing w:after="0" w:line="240" w:lineRule="auto"/>
        <w:jc w:val="both"/>
        <w:rPr>
          <w:rFonts w:ascii="Bookman Old Style" w:hAnsi="Bookman Old Style"/>
          <w:sz w:val="25"/>
          <w:szCs w:val="25"/>
        </w:rPr>
      </w:pPr>
    </w:p>
    <w:p w14:paraId="6F84AC9E" w14:textId="77777777" w:rsidR="001A6C86" w:rsidRPr="003A1B41" w:rsidRDefault="001A6C86" w:rsidP="002E28A7">
      <w:pPr>
        <w:spacing w:after="0" w:line="240" w:lineRule="auto"/>
        <w:jc w:val="center"/>
        <w:rPr>
          <w:rFonts w:ascii="Bookman Old Style" w:hAnsi="Bookman Old Style"/>
          <w:sz w:val="25"/>
          <w:szCs w:val="25"/>
        </w:rPr>
      </w:pPr>
      <w:r w:rsidRPr="003A1B41">
        <w:rPr>
          <w:rFonts w:ascii="Bookman Old Style" w:hAnsi="Bookman Old Style"/>
          <w:sz w:val="25"/>
          <w:szCs w:val="25"/>
        </w:rPr>
        <w:t>******</w:t>
      </w:r>
    </w:p>
    <w:sectPr w:rsidR="001A6C86" w:rsidRPr="003A1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37"/>
    <w:rsid w:val="0002257F"/>
    <w:rsid w:val="00042FEF"/>
    <w:rsid w:val="000A09C3"/>
    <w:rsid w:val="000D6821"/>
    <w:rsid w:val="001A6C86"/>
    <w:rsid w:val="002E28A7"/>
    <w:rsid w:val="002F2669"/>
    <w:rsid w:val="00311FAC"/>
    <w:rsid w:val="003A1B41"/>
    <w:rsid w:val="004341E2"/>
    <w:rsid w:val="00464E1E"/>
    <w:rsid w:val="005A3137"/>
    <w:rsid w:val="006146A4"/>
    <w:rsid w:val="006C0336"/>
    <w:rsid w:val="007808C9"/>
    <w:rsid w:val="007835B9"/>
    <w:rsid w:val="007D3DE3"/>
    <w:rsid w:val="00982377"/>
    <w:rsid w:val="009A52D5"/>
    <w:rsid w:val="009E4A7A"/>
    <w:rsid w:val="009E6A11"/>
    <w:rsid w:val="00B04A00"/>
    <w:rsid w:val="00B166E2"/>
    <w:rsid w:val="00BF7BC0"/>
    <w:rsid w:val="00C55765"/>
    <w:rsid w:val="00C7458A"/>
    <w:rsid w:val="00CA0BF4"/>
    <w:rsid w:val="00D012F0"/>
    <w:rsid w:val="00DE63F9"/>
    <w:rsid w:val="00E13284"/>
    <w:rsid w:val="00E21971"/>
    <w:rsid w:val="00E340B5"/>
    <w:rsid w:val="00EF316A"/>
    <w:rsid w:val="00F0489F"/>
    <w:rsid w:val="00F31BCA"/>
    <w:rsid w:val="00F34699"/>
    <w:rsid w:val="00F836EE"/>
    <w:rsid w:val="00F91F99"/>
    <w:rsid w:val="00F94630"/>
    <w:rsid w:val="00FA5703"/>
    <w:rsid w:val="00FC19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97E9"/>
  <w15:docId w15:val="{0676602B-EFDF-46A6-8032-B4DB06F6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Reena Dayal</cp:lastModifiedBy>
  <cp:revision>5</cp:revision>
  <cp:lastPrinted>2019-02-08T08:47:00Z</cp:lastPrinted>
  <dcterms:created xsi:type="dcterms:W3CDTF">2019-04-18T07:46:00Z</dcterms:created>
  <dcterms:modified xsi:type="dcterms:W3CDTF">2023-07-17T12:07:00Z</dcterms:modified>
</cp:coreProperties>
</file>